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574838</wp:posOffset>
            </wp:positionH>
            <wp:positionV relativeFrom="page">
              <wp:posOffset>266700</wp:posOffset>
            </wp:positionV>
            <wp:extent cx="1606629" cy="82391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629" cy="823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Estatuto Social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I - Denominação e  Propósito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Arquearia Montada Brasil</w:t>
      </w:r>
      <w:ins w:author="Giovana Baggio" w:id="0" w:date="2023-03-07T00:42:14Z">
        <w:r w:rsidDel="00000000" w:rsidR="00000000" w:rsidRPr="00000000">
          <w:rPr>
            <w:sz w:val="20"/>
            <w:szCs w:val="20"/>
            <w:rtl w:val="0"/>
          </w:rPr>
          <w:t xml:space="preserve"> (AMB)</w:t>
        </w:r>
      </w:ins>
      <w:r w:rsidDel="00000000" w:rsidR="00000000" w:rsidRPr="00000000">
        <w:rPr>
          <w:sz w:val="20"/>
          <w:szCs w:val="20"/>
          <w:rtl w:val="0"/>
        </w:rPr>
        <w:t xml:space="preserve">, constituída em 19 de março de 2023 é uma associação informal, sem fins lucrativos e tem por finalidades: 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</w:t>
      </w:r>
      <w:r w:rsidDel="00000000" w:rsidR="00000000" w:rsidRPr="00000000">
        <w:rPr>
          <w:sz w:val="20"/>
          <w:szCs w:val="20"/>
          <w:rtl w:val="0"/>
        </w:rPr>
        <w:t xml:space="preserve"> Promover, incentivar, expandir</w:t>
      </w:r>
      <w:ins w:author="Giovana Baggio" w:id="1" w:date="2023-03-07T00:38:53Z">
        <w:r w:rsidDel="00000000" w:rsidR="00000000" w:rsidRPr="00000000">
          <w:rPr>
            <w:sz w:val="20"/>
            <w:szCs w:val="20"/>
            <w:rtl w:val="0"/>
          </w:rPr>
          <w:t xml:space="preserve">, difundir</w:t>
        </w:r>
      </w:ins>
      <w:r w:rsidDel="00000000" w:rsidR="00000000" w:rsidRPr="00000000">
        <w:rPr>
          <w:sz w:val="20"/>
          <w:szCs w:val="20"/>
          <w:rtl w:val="0"/>
        </w:rPr>
        <w:t xml:space="preserve"> e perpetuar a prática da Arquearia Montada e outras artes marciais equestres no Brasil.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</w:t>
      </w:r>
      <w:r w:rsidDel="00000000" w:rsidR="00000000" w:rsidRPr="00000000">
        <w:rPr>
          <w:sz w:val="20"/>
          <w:szCs w:val="20"/>
          <w:rtl w:val="0"/>
        </w:rPr>
        <w:t xml:space="preserve"> Unir todos os esportistas da modalidade, clubes, polos e entidades afins no país, no intuito do desenvolvimento do esporte, conforme as técnicas ideais, normas, regras de segurança e o desejo de seus associados; 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3-</w:t>
      </w:r>
      <w:r w:rsidDel="00000000" w:rsidR="00000000" w:rsidRPr="00000000">
        <w:rPr>
          <w:sz w:val="20"/>
          <w:szCs w:val="20"/>
          <w:rtl w:val="0"/>
        </w:rPr>
        <w:t xml:space="preserve"> Promover e apoiar torneios, campeonatos, cursos, workshops e eventos que promovam a divulgação, difusão, aperfeiçoamento e capacitação de atletas na prática da arquearia montada e suas variações.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4-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Regulamentar e promover a atualização de manuais para a prática da modalidade e montagem de provas adotando padrões reconhecidos internacionalmente adaptando às necessidades do desenvolvimento do esporte no Brasil.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5- </w:t>
      </w:r>
      <w:r w:rsidDel="00000000" w:rsidR="00000000" w:rsidRPr="00000000">
        <w:rPr>
          <w:sz w:val="20"/>
          <w:szCs w:val="20"/>
          <w:rtl w:val="0"/>
        </w:rPr>
        <w:t xml:space="preserve">Encorajar o uso do Arco e Flecha como instrumentos esportivos, divulgando suas técnicas, disciplina e critérios de segurança; </w:t>
      </w:r>
    </w:p>
    <w:p w:rsidR="00000000" w:rsidDel="00000000" w:rsidP="00000000" w:rsidRDefault="00000000" w:rsidRPr="00000000" w14:paraId="0000000D">
      <w:pPr>
        <w:jc w:val="both"/>
        <w:rPr>
          <w:ins w:author="Giovana Baggio" w:id="4" w:date="2023-03-07T00:34:48Z"/>
          <w:color w:val="050505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6-</w:t>
      </w:r>
      <w:r w:rsidDel="00000000" w:rsidR="00000000" w:rsidRPr="00000000">
        <w:rPr>
          <w:sz w:val="20"/>
          <w:szCs w:val="20"/>
          <w:rtl w:val="0"/>
        </w:rPr>
        <w:t xml:space="preserve"> Zelar pelo bem estar dos cavalos promovendo </w:t>
      </w:r>
      <w:r w:rsidDel="00000000" w:rsidR="00000000" w:rsidRPr="00000000">
        <w:rPr>
          <w:color w:val="050505"/>
          <w:sz w:val="20"/>
          <w:szCs w:val="20"/>
          <w:rtl w:val="0"/>
        </w:rPr>
        <w:t xml:space="preserve">regras em relação à </w:t>
      </w:r>
      <w:ins w:author="Giovana Baggio" w:id="2" w:date="2023-03-07T00:34:00Z">
        <w:r w:rsidDel="00000000" w:rsidR="00000000" w:rsidRPr="00000000">
          <w:rPr>
            <w:color w:val="050505"/>
            <w:sz w:val="20"/>
            <w:szCs w:val="20"/>
            <w:rtl w:val="0"/>
          </w:rPr>
          <w:t xml:space="preserve">idade, </w:t>
        </w:r>
      </w:ins>
      <w:r w:rsidDel="00000000" w:rsidR="00000000" w:rsidRPr="00000000">
        <w:rPr>
          <w:color w:val="050505"/>
          <w:sz w:val="20"/>
          <w:szCs w:val="20"/>
          <w:rtl w:val="0"/>
        </w:rPr>
        <w:t xml:space="preserve">condição, treinamento, capacitação</w:t>
      </w:r>
      <w:ins w:author="Giovana Baggio" w:id="3" w:date="2023-03-07T00:36:18Z">
        <w:r w:rsidDel="00000000" w:rsidR="00000000" w:rsidRPr="00000000">
          <w:rPr>
            <w:color w:val="050505"/>
            <w:sz w:val="20"/>
            <w:szCs w:val="20"/>
            <w:rtl w:val="0"/>
          </w:rPr>
          <w:t xml:space="preserve">, manejo adequado,</w:t>
        </w:r>
      </w:ins>
      <w:del w:author="Giovana Baggio" w:id="3" w:date="2023-03-07T00:36:18Z">
        <w:r w:rsidDel="00000000" w:rsidR="00000000" w:rsidRPr="00000000">
          <w:rPr>
            <w:color w:val="050505"/>
            <w:sz w:val="20"/>
            <w:szCs w:val="20"/>
            <w:rtl w:val="0"/>
          </w:rPr>
          <w:delText xml:space="preserve"> e</w:delText>
        </w:r>
      </w:del>
      <w:r w:rsidDel="00000000" w:rsidR="00000000" w:rsidRPr="00000000">
        <w:rPr>
          <w:color w:val="050505"/>
          <w:sz w:val="20"/>
          <w:szCs w:val="20"/>
          <w:rtl w:val="0"/>
        </w:rPr>
        <w:t xml:space="preserve"> equipamentos e práticas de segurança.</w:t>
      </w:r>
      <w:ins w:author="Giovana Baggio" w:id="4" w:date="2023-03-07T00:34:48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E">
      <w:pPr>
        <w:jc w:val="both"/>
        <w:rPr>
          <w:color w:val="050505"/>
          <w:sz w:val="20"/>
          <w:szCs w:val="20"/>
          <w:rPrChange w:author="Giovana Baggio" w:id="5" w:date="2023-03-07T00:34:48Z">
            <w:rPr>
              <w:sz w:val="20"/>
              <w:szCs w:val="20"/>
            </w:rPr>
          </w:rPrChange>
        </w:rPr>
      </w:pPr>
      <w:ins w:author="Giovana Baggio" w:id="4" w:date="2023-03-07T00:34:48Z">
        <w:r w:rsidDel="00000000" w:rsidR="00000000" w:rsidRPr="00000000">
          <w:rPr>
            <w:color w:val="050505"/>
            <w:sz w:val="20"/>
            <w:szCs w:val="20"/>
            <w:rtl w:val="0"/>
          </w:rPr>
          <w:t xml:space="preserve">7 - Promover a equitação técnica, consciente e segura, sempre respeitando o bem estar animal e a segurança do praticante, acima da prática do esporte.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del w:author="Giovana Baggio" w:id="6" w:date="2023-03-07T00:35:09Z">
        <w:r w:rsidDel="00000000" w:rsidR="00000000" w:rsidRPr="00000000">
          <w:rPr>
            <w:b w:val="1"/>
            <w:sz w:val="20"/>
            <w:szCs w:val="20"/>
            <w:rtl w:val="0"/>
          </w:rPr>
          <w:delText xml:space="preserve">7</w:delText>
        </w:r>
      </w:del>
      <w:ins w:author="Giovana Baggio" w:id="6" w:date="2023-03-07T00:35:09Z">
        <w:r w:rsidDel="00000000" w:rsidR="00000000" w:rsidRPr="00000000">
          <w:rPr>
            <w:b w:val="1"/>
            <w:sz w:val="20"/>
            <w:szCs w:val="20"/>
            <w:rtl w:val="0"/>
          </w:rPr>
          <w:t xml:space="preserve">8</w:t>
        </w:r>
      </w:ins>
      <w:r w:rsidDel="00000000" w:rsidR="00000000" w:rsidRPr="00000000">
        <w:rPr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Cooperar com Associações Internacionais no fomento de programas de capacitação, intercâmbios, torneios e aprimoramento do esporte e seus praticantes;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ins w:author="Giovana Baggio" w:id="7" w:date="2023-03-07T00:35:11Z">
        <w:r w:rsidDel="00000000" w:rsidR="00000000" w:rsidRPr="00000000">
          <w:rPr>
            <w:sz w:val="20"/>
            <w:szCs w:val="20"/>
            <w:rtl w:val="0"/>
          </w:rPr>
          <w:t xml:space="preserve">9</w:t>
        </w:r>
      </w:ins>
      <w:del w:author="Giovana Baggio" w:id="7" w:date="2023-03-07T00:35:11Z">
        <w:r w:rsidDel="00000000" w:rsidR="00000000" w:rsidRPr="00000000">
          <w:rPr>
            <w:b w:val="1"/>
            <w:sz w:val="20"/>
            <w:szCs w:val="20"/>
            <w:rtl w:val="0"/>
          </w:rPr>
          <w:delText xml:space="preserve">8</w:delText>
        </w:r>
      </w:del>
      <w:r w:rsidDel="00000000" w:rsidR="00000000" w:rsidRPr="00000000">
        <w:rPr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Promover e perpetuar a </w:t>
      </w:r>
      <w:r w:rsidDel="00000000" w:rsidR="00000000" w:rsidRPr="00000000">
        <w:rPr>
          <w:sz w:val="20"/>
          <w:szCs w:val="20"/>
          <w:rtl w:val="0"/>
        </w:rPr>
        <w:t xml:space="preserve">etiqueta, o </w:t>
      </w:r>
      <w:r w:rsidDel="00000000" w:rsidR="00000000" w:rsidRPr="00000000">
        <w:rPr>
          <w:sz w:val="20"/>
          <w:szCs w:val="20"/>
          <w:rtl w:val="0"/>
        </w:rPr>
        <w:t xml:space="preserve">espírito de amizade e a colaboração entre todos os seus associados, mantendo vivas, as tradições culturais e conscientização, perpetuadas pelos arqueiros montados ao longo dos tempos; 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ins w:author="Giovana Baggio" w:id="8" w:date="2023-03-07T00:35:14Z">
        <w:r w:rsidDel="00000000" w:rsidR="00000000" w:rsidRPr="00000000">
          <w:rPr>
            <w:sz w:val="20"/>
            <w:szCs w:val="20"/>
            <w:rtl w:val="0"/>
          </w:rPr>
          <w:t xml:space="preserve">10</w:t>
        </w:r>
      </w:ins>
      <w:del w:author="Giovana Baggio" w:id="8" w:date="2023-03-07T00:35:14Z">
        <w:r w:rsidDel="00000000" w:rsidR="00000000" w:rsidRPr="00000000">
          <w:rPr>
            <w:b w:val="1"/>
            <w:sz w:val="20"/>
            <w:szCs w:val="20"/>
            <w:rtl w:val="0"/>
          </w:rPr>
          <w:delText xml:space="preserve">9</w:delText>
        </w:r>
      </w:del>
      <w:r w:rsidDel="00000000" w:rsidR="00000000" w:rsidRPr="00000000">
        <w:rPr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Reconhecer e premiar o desempenho e proficiência dos esportistas por seus trabalhos individuais e resultados em competições; </w:t>
      </w:r>
    </w:p>
    <w:p w:rsidR="00000000" w:rsidDel="00000000" w:rsidP="00000000" w:rsidRDefault="00000000" w:rsidRPr="00000000" w14:paraId="00000012">
      <w:pPr>
        <w:jc w:val="both"/>
        <w:rPr>
          <w:ins w:author="Giovana Baggio" w:id="10" w:date="2023-03-07T00:36:47Z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</w:t>
      </w:r>
      <w:ins w:author="Giovana Baggio" w:id="9" w:date="2023-03-07T00:35:17Z">
        <w:r w:rsidDel="00000000" w:rsidR="00000000" w:rsidRPr="00000000">
          <w:rPr>
            <w:b w:val="1"/>
            <w:sz w:val="20"/>
            <w:szCs w:val="20"/>
            <w:rtl w:val="0"/>
          </w:rPr>
          <w:t xml:space="preserve">1</w:t>
        </w:r>
      </w:ins>
      <w:del w:author="Giovana Baggio" w:id="9" w:date="2023-03-07T00:35:17Z">
        <w:r w:rsidDel="00000000" w:rsidR="00000000" w:rsidRPr="00000000">
          <w:rPr>
            <w:b w:val="1"/>
            <w:sz w:val="20"/>
            <w:szCs w:val="20"/>
            <w:rtl w:val="0"/>
          </w:rPr>
          <w:delText xml:space="preserve">0</w:delText>
        </w:r>
      </w:del>
      <w:r w:rsidDel="00000000" w:rsidR="00000000" w:rsidRPr="00000000">
        <w:rPr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Manter os associados informados da evolução das atividades esportivas que ocorrerem dentro e fora do p</w:t>
      </w:r>
      <w:r w:rsidDel="00000000" w:rsidR="00000000" w:rsidRPr="00000000">
        <w:rPr>
          <w:sz w:val="20"/>
          <w:szCs w:val="20"/>
          <w:rtl w:val="0"/>
        </w:rPr>
        <w:t xml:space="preserve">aís;</w:t>
      </w:r>
      <w:ins w:author="Giovana Baggio" w:id="10" w:date="2023-03-07T00:36:47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ins w:author="Giovana Baggio" w:id="10" w:date="2023-03-07T00:36:47Z">
        <w:r w:rsidDel="00000000" w:rsidR="00000000" w:rsidRPr="00000000">
          <w:rPr>
            <w:sz w:val="20"/>
            <w:szCs w:val="20"/>
            <w:rtl w:val="0"/>
          </w:rPr>
          <w:t xml:space="preserve">12 - Dar suporte técnico a bowyers, artesãos, empresas e entidades do meio esportivo a desenvolver materiais adequados à </w:t>
        </w:r>
        <w:r w:rsidDel="00000000" w:rsidR="00000000" w:rsidRPr="00000000">
          <w:rPr>
            <w:sz w:val="20"/>
            <w:szCs w:val="20"/>
            <w:rtl w:val="0"/>
          </w:rPr>
          <w:t xml:space="preserve">prática da Arquearia Montada.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II - Associados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</w:t>
      </w:r>
      <w:r w:rsidDel="00000000" w:rsidR="00000000" w:rsidRPr="00000000">
        <w:rPr>
          <w:sz w:val="20"/>
          <w:szCs w:val="20"/>
          <w:rtl w:val="0"/>
        </w:rPr>
        <w:t xml:space="preserve"> A Arquearia Montada Brasil é constituída por número ilimitado de associados, de todo o território nacional e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</w:t>
      </w:r>
      <w:r w:rsidDel="00000000" w:rsidR="00000000" w:rsidRPr="00000000">
        <w:rPr>
          <w:sz w:val="20"/>
          <w:szCs w:val="20"/>
          <w:rtl w:val="0"/>
        </w:rPr>
        <w:t xml:space="preserve"> Os Associados estão obrigados a participar do plano de contribuição financeira para a manutenção da entidade, nos termos do regulamento financeiro.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3-</w:t>
      </w:r>
      <w:r w:rsidDel="00000000" w:rsidR="00000000" w:rsidRPr="00000000">
        <w:rPr>
          <w:sz w:val="20"/>
          <w:szCs w:val="20"/>
          <w:rtl w:val="0"/>
        </w:rPr>
        <w:t xml:space="preserve"> Associados poderão se candidatar aos cargos eletivos na Mesa Diretora e Conselho Fiscal</w:t>
      </w:r>
      <w:ins w:author="Giovana Baggio" w:id="11" w:date="2023-03-07T00:40:11Z">
        <w:r w:rsidDel="00000000" w:rsidR="00000000" w:rsidRPr="00000000">
          <w:rPr>
            <w:sz w:val="20"/>
            <w:szCs w:val="20"/>
            <w:rtl w:val="0"/>
          </w:rPr>
          <w:t xml:space="preserve">, conforme periodicidade e regras definidas.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4-</w:t>
      </w:r>
      <w:r w:rsidDel="00000000" w:rsidR="00000000" w:rsidRPr="00000000">
        <w:rPr>
          <w:sz w:val="20"/>
          <w:szCs w:val="20"/>
          <w:rtl w:val="0"/>
        </w:rPr>
        <w:t xml:space="preserve"> A Arquearia Montada Brasil observa nos seus quadros os princípios da legalidade, impessoalidade, moralidade, publicidade, economicidade e da eficiência e não fará qualquer distinção de raça, cor, gênero</w:t>
      </w:r>
      <w:ins w:author="Giovana Baggio" w:id="12" w:date="2023-03-07T00:40:43Z">
        <w:r w:rsidDel="00000000" w:rsidR="00000000" w:rsidRPr="00000000">
          <w:rPr>
            <w:sz w:val="20"/>
            <w:szCs w:val="20"/>
            <w:rtl w:val="0"/>
          </w:rPr>
          <w:t xml:space="preserve">, idade</w:t>
        </w:r>
      </w:ins>
      <w:r w:rsidDel="00000000" w:rsidR="00000000" w:rsidRPr="00000000">
        <w:rPr>
          <w:sz w:val="20"/>
          <w:szCs w:val="20"/>
          <w:rtl w:val="0"/>
        </w:rPr>
        <w:t xml:space="preserve"> e religião.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5-</w:t>
      </w:r>
      <w:r w:rsidDel="00000000" w:rsidR="00000000" w:rsidRPr="00000000">
        <w:rPr>
          <w:sz w:val="20"/>
          <w:szCs w:val="20"/>
          <w:rtl w:val="0"/>
        </w:rPr>
        <w:t xml:space="preserve"> O candidato a Associado, deverá apresentar Formulário de filiação à Arquearia Montada Brasil, que será levado para a apreciação e aprovação da Mesa Diretora para posterior registro.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6-</w:t>
      </w:r>
      <w:r w:rsidDel="00000000" w:rsidR="00000000" w:rsidRPr="00000000">
        <w:rPr>
          <w:sz w:val="20"/>
          <w:szCs w:val="20"/>
          <w:rtl w:val="0"/>
        </w:rPr>
        <w:t xml:space="preserve"> O Associado poderá se desligar da Arquearia Montada Brasil, através de solicitação redigida  de desligamento enviada para a Mesa Diretora.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7- </w:t>
      </w:r>
      <w:r w:rsidDel="00000000" w:rsidR="00000000" w:rsidRPr="00000000">
        <w:rPr>
          <w:sz w:val="20"/>
          <w:szCs w:val="20"/>
          <w:rtl w:val="0"/>
        </w:rPr>
        <w:t xml:space="preserve">Constitui-se falta grave e, portanto, incompatível com os princípios da Arquearia Montada Brasil, ensejando a mesma, através do voto da maioria absoluta dos Associados, o afastamento preventivo do associado nas seguintes infrações: 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7.1-</w:t>
      </w:r>
      <w:r w:rsidDel="00000000" w:rsidR="00000000" w:rsidRPr="00000000">
        <w:rPr>
          <w:sz w:val="20"/>
          <w:szCs w:val="20"/>
          <w:rtl w:val="0"/>
        </w:rPr>
        <w:t xml:space="preserve"> A prática de atos que maculam a reputação</w:t>
      </w:r>
      <w:ins w:author="Giovana Baggio" w:id="13" w:date="2023-03-07T00:41:30Z">
        <w:r w:rsidDel="00000000" w:rsidR="00000000" w:rsidRPr="00000000">
          <w:rPr>
            <w:sz w:val="20"/>
            <w:szCs w:val="20"/>
            <w:rtl w:val="0"/>
          </w:rPr>
          <w:t xml:space="preserve">, a segurança do esporte, o bem estar dos cavalos</w:t>
        </w:r>
      </w:ins>
      <w:r w:rsidDel="00000000" w:rsidR="00000000" w:rsidRPr="00000000">
        <w:rPr>
          <w:sz w:val="20"/>
          <w:szCs w:val="20"/>
          <w:rtl w:val="0"/>
        </w:rPr>
        <w:t xml:space="preserve"> e</w:t>
      </w:r>
      <w:ins w:author="Giovana Baggio" w:id="14" w:date="2023-03-07T00:41:54Z">
        <w:r w:rsidDel="00000000" w:rsidR="00000000" w:rsidRPr="00000000">
          <w:rPr>
            <w:sz w:val="20"/>
            <w:szCs w:val="20"/>
            <w:rtl w:val="0"/>
          </w:rPr>
          <w:t xml:space="preserve">/ou</w:t>
        </w:r>
      </w:ins>
      <w:r w:rsidDel="00000000" w:rsidR="00000000" w:rsidRPr="00000000">
        <w:rPr>
          <w:sz w:val="20"/>
          <w:szCs w:val="20"/>
          <w:rtl w:val="0"/>
        </w:rPr>
        <w:t xml:space="preserve"> os ideais da Arquearia Montada Brasil; 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7.2- </w:t>
      </w:r>
      <w:r w:rsidDel="00000000" w:rsidR="00000000" w:rsidRPr="00000000">
        <w:rPr>
          <w:sz w:val="20"/>
          <w:szCs w:val="20"/>
          <w:rtl w:val="0"/>
        </w:rPr>
        <w:t xml:space="preserve">O abandono sem justificativa de qualquer trabalho iniciado na Arquearia Montada Brasil ou omissão de responsabilidades assumidas; 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7.3- </w:t>
      </w:r>
      <w:r w:rsidDel="00000000" w:rsidR="00000000" w:rsidRPr="00000000">
        <w:rPr>
          <w:sz w:val="20"/>
          <w:szCs w:val="20"/>
          <w:rtl w:val="0"/>
        </w:rPr>
        <w:t xml:space="preserve">A falta do cumprimento das obrigações financeiras por um período superior a 6 (seis) meses, sem justificativa expressa; 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7.4- </w:t>
      </w:r>
      <w:r w:rsidDel="00000000" w:rsidR="00000000" w:rsidRPr="00000000">
        <w:rPr>
          <w:sz w:val="20"/>
          <w:szCs w:val="20"/>
          <w:rtl w:val="0"/>
        </w:rPr>
        <w:t xml:space="preserve">O uso inadvertido e/ou não autorizado do nome da Arquearia Montada Brasil, programas ou equipamentos;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8- </w:t>
      </w:r>
      <w:r w:rsidDel="00000000" w:rsidR="00000000" w:rsidRPr="00000000">
        <w:rPr>
          <w:sz w:val="20"/>
          <w:szCs w:val="20"/>
          <w:rtl w:val="0"/>
        </w:rPr>
        <w:t xml:space="preserve">São direitos dos Associados: 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8.1-</w:t>
      </w:r>
      <w:r w:rsidDel="00000000" w:rsidR="00000000" w:rsidRPr="00000000">
        <w:rPr>
          <w:sz w:val="20"/>
          <w:szCs w:val="20"/>
          <w:rtl w:val="0"/>
        </w:rPr>
        <w:t xml:space="preserve"> Apresentar sugestões, direcionamentos, alterações estatutárias novos associados e propor e discutir na Assembleia Geral qualquer medida que julgar conveniente aos interesses da </w:t>
      </w:r>
      <w:ins w:author="Giovana Baggio" w:id="15" w:date="2023-03-07T00:42:07Z">
        <w:r w:rsidDel="00000000" w:rsidR="00000000" w:rsidRPr="00000000">
          <w:rPr>
            <w:sz w:val="20"/>
            <w:szCs w:val="20"/>
            <w:rtl w:val="0"/>
          </w:rPr>
          <w:t xml:space="preserve">AMB</w:t>
        </w:r>
      </w:ins>
      <w:del w:author="Giovana Baggio" w:id="15" w:date="2023-03-07T00:42:07Z">
        <w:r w:rsidDel="00000000" w:rsidR="00000000" w:rsidRPr="00000000">
          <w:rPr>
            <w:sz w:val="20"/>
            <w:szCs w:val="20"/>
            <w:rtl w:val="0"/>
          </w:rPr>
          <w:delText xml:space="preserve">Field Brasil</w:delText>
        </w:r>
      </w:del>
      <w:r w:rsidDel="00000000" w:rsidR="00000000" w:rsidRPr="00000000">
        <w:rPr>
          <w:sz w:val="20"/>
          <w:szCs w:val="20"/>
          <w:rtl w:val="0"/>
        </w:rPr>
        <w:t xml:space="preserve"> e seus Associados; 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8.2-</w:t>
      </w:r>
      <w:r w:rsidDel="00000000" w:rsidR="00000000" w:rsidRPr="00000000">
        <w:rPr>
          <w:sz w:val="20"/>
          <w:szCs w:val="20"/>
          <w:rtl w:val="0"/>
        </w:rPr>
        <w:t xml:space="preserve"> Ter acesso a todos os livros contábeis e financeiros, prestação de contas, através do Conselho Fiscal. Registros, relatórios, atas, correspondências e suas atividades através da Secretaria da Arquearia Montada Brasil.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8.3-</w:t>
      </w:r>
      <w:r w:rsidDel="00000000" w:rsidR="00000000" w:rsidRPr="00000000">
        <w:rPr>
          <w:sz w:val="20"/>
          <w:szCs w:val="20"/>
          <w:rtl w:val="0"/>
        </w:rPr>
        <w:t xml:space="preserve"> Participar de todas as assembleias;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8.4- </w:t>
      </w:r>
      <w:r w:rsidDel="00000000" w:rsidR="00000000" w:rsidRPr="00000000">
        <w:rPr>
          <w:sz w:val="20"/>
          <w:szCs w:val="20"/>
          <w:rtl w:val="0"/>
        </w:rPr>
        <w:t xml:space="preserve">Candidatar-se a cargos eletivos; 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8.5- </w:t>
      </w:r>
      <w:r w:rsidDel="00000000" w:rsidR="00000000" w:rsidRPr="00000000">
        <w:rPr>
          <w:sz w:val="20"/>
          <w:szCs w:val="20"/>
          <w:rtl w:val="0"/>
        </w:rPr>
        <w:t xml:space="preserve">Participar das atividades organizadas e promovidas pela entidade;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8.6- </w:t>
      </w:r>
      <w:r w:rsidDel="00000000" w:rsidR="00000000" w:rsidRPr="00000000">
        <w:rPr>
          <w:sz w:val="20"/>
          <w:szCs w:val="20"/>
          <w:rtl w:val="0"/>
        </w:rPr>
        <w:t xml:space="preserve">A votação se dará no formato de 1 voto por Associado que participe da entidade por prazo não inferior a 12 meses consecutivos. 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9-</w:t>
      </w:r>
      <w:r w:rsidDel="00000000" w:rsidR="00000000" w:rsidRPr="00000000">
        <w:rPr>
          <w:sz w:val="20"/>
          <w:szCs w:val="20"/>
          <w:rtl w:val="0"/>
        </w:rPr>
        <w:t xml:space="preserve"> São deveres dos Associados: 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9.1-</w:t>
      </w:r>
      <w:r w:rsidDel="00000000" w:rsidR="00000000" w:rsidRPr="00000000">
        <w:rPr>
          <w:sz w:val="20"/>
          <w:szCs w:val="20"/>
          <w:rtl w:val="0"/>
        </w:rPr>
        <w:t xml:space="preserve"> Cumprir todas as disposições estatutárias e regimentais; 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9.2 - </w:t>
      </w:r>
      <w:r w:rsidDel="00000000" w:rsidR="00000000" w:rsidRPr="00000000">
        <w:rPr>
          <w:sz w:val="20"/>
          <w:szCs w:val="20"/>
          <w:rtl w:val="0"/>
        </w:rPr>
        <w:t xml:space="preserve">Acatar as decisões da Mesa Diretora e resoluções das Assembleias; </w:t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9.3-</w:t>
      </w:r>
      <w:r w:rsidDel="00000000" w:rsidR="00000000" w:rsidRPr="00000000">
        <w:rPr>
          <w:sz w:val="20"/>
          <w:szCs w:val="20"/>
          <w:rtl w:val="0"/>
        </w:rPr>
        <w:t xml:space="preserve"> Desempenhar com responsabilidade, os objetivos da Arquearia Montada Brasil, respeitando e prestigiando os valores da associação zelando pelo seu bom nome com ética; 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9.4- </w:t>
      </w:r>
      <w:r w:rsidDel="00000000" w:rsidR="00000000" w:rsidRPr="00000000">
        <w:rPr>
          <w:sz w:val="20"/>
          <w:szCs w:val="20"/>
          <w:rtl w:val="0"/>
        </w:rPr>
        <w:t xml:space="preserve">Abster-se de manifestações em nome de partidos políticos, movimentos, entidades religiosas, raciais e de defesa de minorias., 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9.5- </w:t>
      </w:r>
      <w:r w:rsidDel="00000000" w:rsidR="00000000" w:rsidRPr="00000000">
        <w:rPr>
          <w:sz w:val="20"/>
          <w:szCs w:val="20"/>
          <w:rtl w:val="0"/>
        </w:rPr>
        <w:t xml:space="preserve">Abster-se de manifestações e pronunciamento à imprensa, órgãos governamentais, entidades públicas e privadas em nome da Arquearia Montada Brasil, sem que a Mesa Diretora o autorize. 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9.6-</w:t>
      </w:r>
      <w:r w:rsidDel="00000000" w:rsidR="00000000" w:rsidRPr="00000000">
        <w:rPr>
          <w:sz w:val="20"/>
          <w:szCs w:val="20"/>
          <w:rtl w:val="0"/>
        </w:rPr>
        <w:t xml:space="preserve"> Manter suas contribuições sociais e financeiras em dia. 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9.7- </w:t>
      </w:r>
      <w:r w:rsidDel="00000000" w:rsidR="00000000" w:rsidRPr="00000000">
        <w:rPr>
          <w:sz w:val="20"/>
          <w:szCs w:val="20"/>
          <w:rtl w:val="0"/>
        </w:rPr>
        <w:t xml:space="preserve">É pré-requisito para a candidatura de Presidente, Vice-Presidente e Tesoureiro a apresentação de Certidão Negativa de Débito. O mesmo se faz valer para o nomeado como Diretor Administrativo. 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9.8- </w:t>
      </w:r>
      <w:r w:rsidDel="00000000" w:rsidR="00000000" w:rsidRPr="00000000">
        <w:rPr>
          <w:sz w:val="20"/>
          <w:szCs w:val="20"/>
          <w:rtl w:val="0"/>
        </w:rPr>
        <w:t xml:space="preserve">Comunicar mudança de telefone, residência ou endereço eletrônico.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III - Assembleia Geral de Associados </w:t>
      </w:r>
    </w:p>
    <w:p w:rsidR="00000000" w:rsidDel="00000000" w:rsidP="00000000" w:rsidRDefault="00000000" w:rsidRPr="00000000" w14:paraId="0000003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</w:t>
      </w:r>
      <w:r w:rsidDel="00000000" w:rsidR="00000000" w:rsidRPr="00000000">
        <w:rPr>
          <w:sz w:val="20"/>
          <w:szCs w:val="20"/>
          <w:rtl w:val="0"/>
        </w:rPr>
        <w:t xml:space="preserve"> A assembleia Geral é o organismo máximo e soberano da Associação e será composta por seus Associados. Ela acontecerá 01 (Uma) vez por ano, ou extraordinariamente quando necessário, nela poderão ser abordadas as seguintes prerrogativas: 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1.1- </w:t>
      </w:r>
      <w:r w:rsidDel="00000000" w:rsidR="00000000" w:rsidRPr="00000000">
        <w:rPr>
          <w:sz w:val="20"/>
          <w:szCs w:val="20"/>
          <w:rtl w:val="0"/>
        </w:rPr>
        <w:t xml:space="preserve">Eleger e destituir a Mesa Diretora e conselho fiscal.</w:t>
      </w:r>
    </w:p>
    <w:p w:rsidR="00000000" w:rsidDel="00000000" w:rsidP="00000000" w:rsidRDefault="00000000" w:rsidRPr="00000000" w14:paraId="00000038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1.2- </w:t>
      </w:r>
      <w:r w:rsidDel="00000000" w:rsidR="00000000" w:rsidRPr="00000000">
        <w:rPr>
          <w:sz w:val="20"/>
          <w:szCs w:val="20"/>
          <w:rtl w:val="0"/>
        </w:rPr>
        <w:t xml:space="preserve">Decidir sobre as alterações do Estatuto</w:t>
      </w:r>
    </w:p>
    <w:p w:rsidR="00000000" w:rsidDel="00000000" w:rsidP="00000000" w:rsidRDefault="00000000" w:rsidRPr="00000000" w14:paraId="00000039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1.3- </w:t>
      </w:r>
      <w:r w:rsidDel="00000000" w:rsidR="00000000" w:rsidRPr="00000000">
        <w:rPr>
          <w:sz w:val="20"/>
          <w:szCs w:val="20"/>
          <w:rtl w:val="0"/>
        </w:rPr>
        <w:t xml:space="preserve">Discutir o balanço anual e demais relatórios financeiros do exercício anterior.</w:t>
      </w:r>
    </w:p>
    <w:p w:rsidR="00000000" w:rsidDel="00000000" w:rsidP="00000000" w:rsidRDefault="00000000" w:rsidRPr="00000000" w14:paraId="0000003A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1.4- </w:t>
      </w:r>
      <w:r w:rsidDel="00000000" w:rsidR="00000000" w:rsidRPr="00000000">
        <w:rPr>
          <w:sz w:val="20"/>
          <w:szCs w:val="20"/>
          <w:rtl w:val="0"/>
        </w:rPr>
        <w:t xml:space="preserve">Aprovar o regimento interno e suas alterações; </w:t>
      </w:r>
    </w:p>
    <w:p w:rsidR="00000000" w:rsidDel="00000000" w:rsidP="00000000" w:rsidRDefault="00000000" w:rsidRPr="00000000" w14:paraId="0000003B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1.5- </w:t>
      </w:r>
      <w:r w:rsidDel="00000000" w:rsidR="00000000" w:rsidRPr="00000000">
        <w:rPr>
          <w:sz w:val="20"/>
          <w:szCs w:val="20"/>
          <w:rtl w:val="0"/>
        </w:rPr>
        <w:t xml:space="preserve">Determinar as áreas e linhas de ação da Associação; </w:t>
      </w:r>
    </w:p>
    <w:p w:rsidR="00000000" w:rsidDel="00000000" w:rsidP="00000000" w:rsidRDefault="00000000" w:rsidRPr="00000000" w14:paraId="0000003C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1.6- </w:t>
      </w:r>
      <w:r w:rsidDel="00000000" w:rsidR="00000000" w:rsidRPr="00000000">
        <w:rPr>
          <w:sz w:val="20"/>
          <w:szCs w:val="20"/>
          <w:rtl w:val="0"/>
        </w:rPr>
        <w:t xml:space="preserve">Deliberar sobre os casos omissos e não previstos neste Estatuto</w:t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 </w:t>
      </w:r>
      <w:r w:rsidDel="00000000" w:rsidR="00000000" w:rsidRPr="00000000">
        <w:rPr>
          <w:sz w:val="20"/>
          <w:szCs w:val="20"/>
          <w:rtl w:val="0"/>
        </w:rPr>
        <w:t xml:space="preserve">O Edital de convocação das Assemble</w:t>
      </w:r>
      <w:r w:rsidDel="00000000" w:rsidR="00000000" w:rsidRPr="00000000">
        <w:rPr>
          <w:sz w:val="20"/>
          <w:szCs w:val="20"/>
          <w:rtl w:val="0"/>
        </w:rPr>
        <w:t xml:space="preserve">ias Geral e Extraordinária, deverá ser informado pela Arquearia Montada Brasil para conhecimento dos associados, com antecedência mínima de 1 mês da data da sua realização e nela deverão constar dia, hora, local da sua realização, link de acesso, bem como o conteúdo da pauta a ser discutida. </w:t>
      </w:r>
    </w:p>
    <w:p w:rsidR="00000000" w:rsidDel="00000000" w:rsidP="00000000" w:rsidRDefault="00000000" w:rsidRPr="00000000" w14:paraId="0000003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IV - Da Mesa Diretora </w:t>
      </w:r>
    </w:p>
    <w:p w:rsidR="00000000" w:rsidDel="00000000" w:rsidP="00000000" w:rsidRDefault="00000000" w:rsidRPr="00000000" w14:paraId="0000004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condução da Arquearia Montada Br</w:t>
      </w:r>
      <w:r w:rsidDel="00000000" w:rsidR="00000000" w:rsidRPr="00000000">
        <w:rPr>
          <w:sz w:val="20"/>
          <w:szCs w:val="20"/>
          <w:rtl w:val="0"/>
        </w:rPr>
        <w:t xml:space="preserve">asil será constituída por mesa dir</w:t>
      </w:r>
      <w:r w:rsidDel="00000000" w:rsidR="00000000" w:rsidRPr="00000000">
        <w:rPr>
          <w:sz w:val="20"/>
          <w:szCs w:val="20"/>
          <w:rtl w:val="0"/>
        </w:rPr>
        <w:t xml:space="preserve">etora, formada pelos seguintes cargos eletivos: President</w:t>
      </w:r>
      <w:r w:rsidDel="00000000" w:rsidR="00000000" w:rsidRPr="00000000">
        <w:rPr>
          <w:sz w:val="20"/>
          <w:szCs w:val="20"/>
          <w:rtl w:val="0"/>
        </w:rPr>
        <w:t xml:space="preserve">e, Vice P</w:t>
      </w:r>
      <w:r w:rsidDel="00000000" w:rsidR="00000000" w:rsidRPr="00000000">
        <w:rPr>
          <w:sz w:val="20"/>
          <w:szCs w:val="20"/>
          <w:rtl w:val="0"/>
        </w:rPr>
        <w:t xml:space="preserve">residente, Tesoureiro e Conselh</w:t>
      </w:r>
      <w:r w:rsidDel="00000000" w:rsidR="00000000" w:rsidRPr="00000000">
        <w:rPr>
          <w:sz w:val="20"/>
          <w:szCs w:val="20"/>
          <w:rtl w:val="0"/>
        </w:rPr>
        <w:t xml:space="preserve">o Fiscal.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 </w:t>
      </w:r>
      <w:r w:rsidDel="00000000" w:rsidR="00000000" w:rsidRPr="00000000">
        <w:rPr>
          <w:sz w:val="20"/>
          <w:szCs w:val="20"/>
          <w:rtl w:val="0"/>
        </w:rPr>
        <w:t xml:space="preserve">O mandato será de 02 (</w:t>
      </w:r>
      <w:commentRangeStart w:id="0"/>
      <w:r w:rsidDel="00000000" w:rsidR="00000000" w:rsidRPr="00000000">
        <w:rPr>
          <w:sz w:val="20"/>
          <w:szCs w:val="20"/>
          <w:rtl w:val="0"/>
        </w:rPr>
        <w:t xml:space="preserve">Dois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z w:val="20"/>
          <w:szCs w:val="20"/>
          <w:rtl w:val="0"/>
        </w:rPr>
        <w:t xml:space="preserve">) </w:t>
      </w:r>
      <w:r w:rsidDel="00000000" w:rsidR="00000000" w:rsidRPr="00000000">
        <w:rPr>
          <w:sz w:val="20"/>
          <w:szCs w:val="20"/>
          <w:rtl w:val="0"/>
        </w:rPr>
        <w:t xml:space="preserve">anos</w:t>
      </w:r>
      <w:r w:rsidDel="00000000" w:rsidR="00000000" w:rsidRPr="00000000">
        <w:rPr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send</w:t>
      </w:r>
      <w:r w:rsidDel="00000000" w:rsidR="00000000" w:rsidRPr="00000000">
        <w:rPr>
          <w:b w:val="1"/>
          <w:sz w:val="20"/>
          <w:szCs w:val="20"/>
          <w:rtl w:val="0"/>
        </w:rPr>
        <w:t xml:space="preserve">o </w:t>
      </w:r>
      <w:r w:rsidDel="00000000" w:rsidR="00000000" w:rsidRPr="00000000">
        <w:rPr>
          <w:sz w:val="20"/>
          <w:szCs w:val="20"/>
          <w:rtl w:val="0"/>
        </w:rPr>
        <w:t xml:space="preserve">vedada mais de </w:t>
      </w:r>
      <w:ins w:author="Giovana Baggio" w:id="16" w:date="2023-03-07T00:45:07Z">
        <w:r w:rsidDel="00000000" w:rsidR="00000000" w:rsidRPr="00000000">
          <w:rPr>
            <w:sz w:val="20"/>
            <w:szCs w:val="20"/>
            <w:rtl w:val="0"/>
          </w:rPr>
          <w:t xml:space="preserve">2</w:t>
        </w:r>
      </w:ins>
      <w:del w:author="Giovana Baggio" w:id="16" w:date="2023-03-07T00:45:07Z">
        <w:r w:rsidDel="00000000" w:rsidR="00000000" w:rsidRPr="00000000">
          <w:rPr>
            <w:sz w:val="20"/>
            <w:szCs w:val="20"/>
            <w:rtl w:val="0"/>
          </w:rPr>
          <w:delText xml:space="preserve">uma</w:delText>
        </w:r>
      </w:del>
      <w:r w:rsidDel="00000000" w:rsidR="00000000" w:rsidRPr="00000000">
        <w:rPr>
          <w:sz w:val="20"/>
          <w:szCs w:val="20"/>
          <w:rtl w:val="0"/>
        </w:rPr>
        <w:t xml:space="preserve"> reeleiç</w:t>
      </w:r>
      <w:ins w:author="Giovana Baggio" w:id="17" w:date="2023-03-07T00:45:11Z">
        <w:r w:rsidDel="00000000" w:rsidR="00000000" w:rsidRPr="00000000">
          <w:rPr>
            <w:sz w:val="20"/>
            <w:szCs w:val="20"/>
            <w:rtl w:val="0"/>
          </w:rPr>
          <w:t xml:space="preserve">ões</w:t>
        </w:r>
      </w:ins>
      <w:del w:author="Giovana Baggio" w:id="17" w:date="2023-03-07T00:45:11Z">
        <w:r w:rsidDel="00000000" w:rsidR="00000000" w:rsidRPr="00000000">
          <w:rPr>
            <w:sz w:val="20"/>
            <w:szCs w:val="20"/>
            <w:rtl w:val="0"/>
          </w:rPr>
          <w:delText xml:space="preserve">ão</w:delText>
        </w:r>
      </w:del>
      <w:r w:rsidDel="00000000" w:rsidR="00000000" w:rsidRPr="00000000">
        <w:rPr>
          <w:sz w:val="20"/>
          <w:szCs w:val="20"/>
          <w:rtl w:val="0"/>
        </w:rPr>
        <w:t xml:space="preserve"> consecutiva</w:t>
      </w:r>
      <w:ins w:author="Giovana Baggio" w:id="18" w:date="2023-03-07T00:44:38Z">
        <w:r w:rsidDel="00000000" w:rsidR="00000000" w:rsidRPr="00000000">
          <w:rPr>
            <w:sz w:val="20"/>
            <w:szCs w:val="20"/>
            <w:rtl w:val="0"/>
          </w:rPr>
          <w:t xml:space="preserve">s</w:t>
        </w:r>
      </w:ins>
      <w:del w:author="Giovana Baggio" w:id="18" w:date="2023-03-07T00:44:38Z">
        <w:r w:rsidDel="00000000" w:rsidR="00000000" w:rsidRPr="00000000">
          <w:rPr>
            <w:sz w:val="20"/>
            <w:szCs w:val="20"/>
            <w:rtl w:val="0"/>
          </w:rPr>
          <w:delText xml:space="preserve">..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3- </w:t>
      </w:r>
      <w:r w:rsidDel="00000000" w:rsidR="00000000" w:rsidRPr="00000000">
        <w:rPr>
          <w:sz w:val="20"/>
          <w:szCs w:val="20"/>
          <w:rtl w:val="0"/>
        </w:rPr>
        <w:t xml:space="preserve">É de competência da Mesa Diretora: </w:t>
      </w:r>
    </w:p>
    <w:p w:rsidR="00000000" w:rsidDel="00000000" w:rsidP="00000000" w:rsidRDefault="00000000" w:rsidRPr="00000000" w14:paraId="00000045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3.1-</w:t>
      </w:r>
      <w:r w:rsidDel="00000000" w:rsidR="00000000" w:rsidRPr="00000000">
        <w:rPr>
          <w:sz w:val="20"/>
          <w:szCs w:val="20"/>
          <w:rtl w:val="0"/>
        </w:rPr>
        <w:t xml:space="preserve"> N</w:t>
      </w:r>
      <w:r w:rsidDel="00000000" w:rsidR="00000000" w:rsidRPr="00000000">
        <w:rPr>
          <w:sz w:val="20"/>
          <w:szCs w:val="20"/>
          <w:rtl w:val="0"/>
        </w:rPr>
        <w:t xml:space="preserve">omear os cargos administrativos, conselhos e comitês necessários ao perfeito desempenho das atividades da entidade</w:t>
      </w:r>
    </w:p>
    <w:p w:rsidR="00000000" w:rsidDel="00000000" w:rsidP="00000000" w:rsidRDefault="00000000" w:rsidRPr="00000000" w14:paraId="00000046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3.2-</w:t>
      </w:r>
      <w:r w:rsidDel="00000000" w:rsidR="00000000" w:rsidRPr="00000000">
        <w:rPr>
          <w:sz w:val="20"/>
          <w:szCs w:val="20"/>
          <w:rtl w:val="0"/>
        </w:rPr>
        <w:t xml:space="preserve"> Elaborar e submeter à Assembleia Geral a proposta de programação anual da instituição; </w:t>
      </w:r>
    </w:p>
    <w:p w:rsidR="00000000" w:rsidDel="00000000" w:rsidP="00000000" w:rsidRDefault="00000000" w:rsidRPr="00000000" w14:paraId="0000004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3.3-</w:t>
      </w:r>
      <w:r w:rsidDel="00000000" w:rsidR="00000000" w:rsidRPr="00000000">
        <w:rPr>
          <w:sz w:val="20"/>
          <w:szCs w:val="20"/>
          <w:rtl w:val="0"/>
        </w:rPr>
        <w:t xml:space="preserve"> Executar a programação anual de atividades da instituição; </w:t>
      </w:r>
    </w:p>
    <w:p w:rsidR="00000000" w:rsidDel="00000000" w:rsidP="00000000" w:rsidRDefault="00000000" w:rsidRPr="00000000" w14:paraId="00000048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3.4-</w:t>
      </w:r>
      <w:r w:rsidDel="00000000" w:rsidR="00000000" w:rsidRPr="00000000">
        <w:rPr>
          <w:sz w:val="20"/>
          <w:szCs w:val="20"/>
          <w:rtl w:val="0"/>
        </w:rPr>
        <w:t xml:space="preserve"> Aprovar a adm</w:t>
      </w:r>
      <w:r w:rsidDel="00000000" w:rsidR="00000000" w:rsidRPr="00000000">
        <w:rPr>
          <w:sz w:val="20"/>
          <w:szCs w:val="20"/>
          <w:rtl w:val="0"/>
        </w:rPr>
        <w:t xml:space="preserve">issão e desligament</w:t>
      </w:r>
      <w:r w:rsidDel="00000000" w:rsidR="00000000" w:rsidRPr="00000000">
        <w:rPr>
          <w:sz w:val="20"/>
          <w:szCs w:val="20"/>
          <w:rtl w:val="0"/>
        </w:rPr>
        <w:t xml:space="preserve">o de a</w:t>
      </w:r>
      <w:r w:rsidDel="00000000" w:rsidR="00000000" w:rsidRPr="00000000">
        <w:rPr>
          <w:sz w:val="20"/>
          <w:szCs w:val="20"/>
          <w:rtl w:val="0"/>
        </w:rPr>
        <w:t xml:space="preserve">ssociados; </w:t>
      </w:r>
    </w:p>
    <w:p w:rsidR="00000000" w:rsidDel="00000000" w:rsidP="00000000" w:rsidRDefault="00000000" w:rsidRPr="00000000" w14:paraId="0000004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V - Das Atribuições e Competências da Mesa Diretora: </w:t>
      </w:r>
    </w:p>
    <w:p w:rsidR="00000000" w:rsidDel="00000000" w:rsidP="00000000" w:rsidRDefault="00000000" w:rsidRPr="00000000" w14:paraId="0000004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 </w:t>
      </w:r>
      <w:r w:rsidDel="00000000" w:rsidR="00000000" w:rsidRPr="00000000">
        <w:rPr>
          <w:sz w:val="20"/>
          <w:szCs w:val="20"/>
          <w:rtl w:val="0"/>
        </w:rPr>
        <w:t xml:space="preserve">Compete ao Presidente: 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1.1- </w:t>
      </w:r>
      <w:r w:rsidDel="00000000" w:rsidR="00000000" w:rsidRPr="00000000">
        <w:rPr>
          <w:sz w:val="20"/>
          <w:szCs w:val="20"/>
          <w:rtl w:val="0"/>
        </w:rPr>
        <w:t xml:space="preserve">Representar a entidade, ativa e passivamente, judicial e extrajudicialmente; 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1.2- </w:t>
      </w:r>
      <w:r w:rsidDel="00000000" w:rsidR="00000000" w:rsidRPr="00000000">
        <w:rPr>
          <w:sz w:val="20"/>
          <w:szCs w:val="20"/>
          <w:rtl w:val="0"/>
        </w:rPr>
        <w:t xml:space="preserve">Cumprir e fazer cumprir este Estatuto e o Regimento Interno; 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1.3-</w:t>
      </w:r>
      <w:r w:rsidDel="00000000" w:rsidR="00000000" w:rsidRPr="00000000">
        <w:rPr>
          <w:sz w:val="20"/>
          <w:szCs w:val="20"/>
          <w:rtl w:val="0"/>
        </w:rPr>
        <w:t xml:space="preserve"> Convocar e Presidir a Assembleia Geral e as Reuniões da Mesa Diretora; 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1.4-</w:t>
      </w:r>
      <w:r w:rsidDel="00000000" w:rsidR="00000000" w:rsidRPr="00000000">
        <w:rPr>
          <w:sz w:val="20"/>
          <w:szCs w:val="20"/>
          <w:rtl w:val="0"/>
        </w:rPr>
        <w:t xml:space="preserve"> Autorizar as despesas e ônus necessários à manutenção da entidade; </w:t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1.5-</w:t>
      </w:r>
      <w:r w:rsidDel="00000000" w:rsidR="00000000" w:rsidRPr="00000000">
        <w:rPr>
          <w:sz w:val="20"/>
          <w:szCs w:val="20"/>
          <w:rtl w:val="0"/>
        </w:rPr>
        <w:t xml:space="preserve"> Fazer cumprir as decisões do Conselho Administrativo; </w:t>
      </w:r>
    </w:p>
    <w:p w:rsidR="00000000" w:rsidDel="00000000" w:rsidP="00000000" w:rsidRDefault="00000000" w:rsidRPr="00000000" w14:paraId="00000052">
      <w:pPr>
        <w:ind w:left="720" w:firstLine="0"/>
        <w:jc w:val="both"/>
        <w:rPr>
          <w:ins w:author="Giovana Baggio" w:id="19" w:date="2023-03-07T00:45:55Z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1.6- </w:t>
      </w:r>
      <w:r w:rsidDel="00000000" w:rsidR="00000000" w:rsidRPr="00000000">
        <w:rPr>
          <w:sz w:val="20"/>
          <w:szCs w:val="20"/>
          <w:rtl w:val="0"/>
        </w:rPr>
        <w:t xml:space="preserve">Administrar a Associação em todos os seus aspectos</w:t>
      </w:r>
      <w:ins w:author="Giovana Baggio" w:id="19" w:date="2023-03-07T00:45:55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53">
      <w:pPr>
        <w:ind w:left="720" w:firstLine="0"/>
        <w:jc w:val="both"/>
        <w:rPr>
          <w:sz w:val="20"/>
          <w:szCs w:val="20"/>
        </w:rPr>
      </w:pPr>
      <w:ins w:author="Giovana Baggio" w:id="19" w:date="2023-03-07T00:45:55Z">
        <w:r w:rsidDel="00000000" w:rsidR="00000000" w:rsidRPr="00000000">
          <w:rPr>
            <w:sz w:val="20"/>
            <w:szCs w:val="20"/>
            <w:rtl w:val="0"/>
          </w:rPr>
          <w:t xml:space="preserve">1.7 Ouvir as colocações de seus associados e levar a mesa ou a voto, quando decisões maiores devam ser tomadas.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 </w:t>
      </w:r>
      <w:r w:rsidDel="00000000" w:rsidR="00000000" w:rsidRPr="00000000">
        <w:rPr>
          <w:sz w:val="20"/>
          <w:szCs w:val="20"/>
          <w:rtl w:val="0"/>
        </w:rPr>
        <w:t xml:space="preserve">Compete ao Vice-Presidente: </w:t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2.1- </w:t>
      </w:r>
      <w:r w:rsidDel="00000000" w:rsidR="00000000" w:rsidRPr="00000000">
        <w:rPr>
          <w:sz w:val="20"/>
          <w:szCs w:val="20"/>
          <w:rtl w:val="0"/>
        </w:rPr>
        <w:t xml:space="preserve">Substituir o Presidente em suas faltas, licenças ou impedimentos </w:t>
      </w:r>
    </w:p>
    <w:p w:rsidR="00000000" w:rsidDel="00000000" w:rsidP="00000000" w:rsidRDefault="00000000" w:rsidRPr="00000000" w14:paraId="00000056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2.2-</w:t>
      </w:r>
      <w:r w:rsidDel="00000000" w:rsidR="00000000" w:rsidRPr="00000000">
        <w:rPr>
          <w:sz w:val="20"/>
          <w:szCs w:val="20"/>
          <w:rtl w:val="0"/>
        </w:rPr>
        <w:t xml:space="preserve"> Assumir o mandato em caso de vacância, até o seu término; </w:t>
      </w:r>
    </w:p>
    <w:p w:rsidR="00000000" w:rsidDel="00000000" w:rsidP="00000000" w:rsidRDefault="00000000" w:rsidRPr="00000000" w14:paraId="00000057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2.3- </w:t>
      </w:r>
      <w:r w:rsidDel="00000000" w:rsidR="00000000" w:rsidRPr="00000000">
        <w:rPr>
          <w:sz w:val="20"/>
          <w:szCs w:val="20"/>
          <w:rtl w:val="0"/>
        </w:rPr>
        <w:t xml:space="preserve">Prestar, de modo geral, sua colaboração ao Presidente</w:t>
      </w:r>
      <w:ins w:author="Giovana Baggio" w:id="20" w:date="2023-03-07T00:45:32Z">
        <w:r w:rsidDel="00000000" w:rsidR="00000000" w:rsidRPr="00000000">
          <w:rPr>
            <w:sz w:val="20"/>
            <w:szCs w:val="20"/>
            <w:rtl w:val="0"/>
          </w:rPr>
          <w:t xml:space="preserve">, a mesa diretora e aos associados</w:t>
        </w:r>
      </w:ins>
      <w:del w:author="Giovana Baggio" w:id="20" w:date="2023-03-07T00:45:32Z">
        <w:r w:rsidDel="00000000" w:rsidR="00000000" w:rsidRPr="00000000">
          <w:rPr>
            <w:sz w:val="20"/>
            <w:szCs w:val="20"/>
            <w:rtl w:val="0"/>
          </w:rPr>
          <w:delText xml:space="preserve"> 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3- </w:t>
      </w:r>
      <w:r w:rsidDel="00000000" w:rsidR="00000000" w:rsidRPr="00000000">
        <w:rPr>
          <w:sz w:val="20"/>
          <w:szCs w:val="20"/>
          <w:rtl w:val="0"/>
        </w:rPr>
        <w:t xml:space="preserve">Compete ao Tesoureiro: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3.1- </w:t>
      </w:r>
      <w:r w:rsidDel="00000000" w:rsidR="00000000" w:rsidRPr="00000000">
        <w:rPr>
          <w:sz w:val="20"/>
          <w:szCs w:val="20"/>
          <w:rtl w:val="0"/>
        </w:rPr>
        <w:t xml:space="preserve"> Efetuar, mediante comprovantes, os pagamentos determinados pelo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3.2- </w:t>
      </w:r>
      <w:r w:rsidDel="00000000" w:rsidR="00000000" w:rsidRPr="00000000">
        <w:rPr>
          <w:sz w:val="20"/>
          <w:szCs w:val="20"/>
          <w:rtl w:val="0"/>
        </w:rPr>
        <w:t xml:space="preserve">Arrecadar e contabilizar as contribuições dos associados, rendas, auxílios e donativos mantendo em dia a escrituração da instituição; </w:t>
      </w:r>
    </w:p>
    <w:p w:rsidR="00000000" w:rsidDel="00000000" w:rsidP="00000000" w:rsidRDefault="00000000" w:rsidRPr="00000000" w14:paraId="0000005B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3.3-</w:t>
      </w:r>
      <w:r w:rsidDel="00000000" w:rsidR="00000000" w:rsidRPr="00000000">
        <w:rPr>
          <w:sz w:val="20"/>
          <w:szCs w:val="20"/>
          <w:rtl w:val="0"/>
        </w:rPr>
        <w:t xml:space="preserve"> Apresentar relatórios de receitas e despesas, sempre que forem solicitados; </w:t>
      </w:r>
    </w:p>
    <w:p w:rsidR="00000000" w:rsidDel="00000000" w:rsidP="00000000" w:rsidRDefault="00000000" w:rsidRPr="00000000" w14:paraId="0000005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3.4- </w:t>
      </w:r>
      <w:r w:rsidDel="00000000" w:rsidR="00000000" w:rsidRPr="00000000">
        <w:rPr>
          <w:sz w:val="20"/>
          <w:szCs w:val="20"/>
          <w:rtl w:val="0"/>
        </w:rPr>
        <w:t xml:space="preserve">Conservar sob sua guarda e responsabilidade os documentos relativos à à Tesouraria; </w:t>
      </w:r>
    </w:p>
    <w:p w:rsidR="00000000" w:rsidDel="00000000" w:rsidP="00000000" w:rsidRDefault="00000000" w:rsidRPr="00000000" w14:paraId="0000005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4-</w:t>
      </w:r>
      <w:r w:rsidDel="00000000" w:rsidR="00000000" w:rsidRPr="00000000">
        <w:rPr>
          <w:sz w:val="20"/>
          <w:szCs w:val="20"/>
          <w:rtl w:val="0"/>
        </w:rPr>
        <w:t xml:space="preserve"> Compete ao Conselho Fiscal: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4.1- </w:t>
      </w:r>
      <w:r w:rsidDel="00000000" w:rsidR="00000000" w:rsidRPr="00000000">
        <w:rPr>
          <w:sz w:val="20"/>
          <w:szCs w:val="20"/>
          <w:rtl w:val="0"/>
        </w:rPr>
        <w:t xml:space="preserve">O Conselho Fiscal da Arquearia Montada Brasil é o órgão de fiscalização interna</w:t>
      </w:r>
      <w:r w:rsidDel="00000000" w:rsidR="00000000" w:rsidRPr="00000000">
        <w:rPr>
          <w:sz w:val="20"/>
          <w:szCs w:val="20"/>
          <w:rtl w:val="0"/>
        </w:rPr>
        <w:t xml:space="preserve"> e se constituirá por membros a serem eleitos em Assembleia Geral, </w:t>
      </w:r>
      <w:r w:rsidDel="00000000" w:rsidR="00000000" w:rsidRPr="00000000">
        <w:rPr>
          <w:sz w:val="20"/>
          <w:szCs w:val="20"/>
          <w:rtl w:val="0"/>
        </w:rPr>
        <w:t xml:space="preserve">cujo mandato será de 01 (Um) ano, permitida a reeleição por uma única vez. </w:t>
      </w:r>
    </w:p>
    <w:p w:rsidR="00000000" w:rsidDel="00000000" w:rsidP="00000000" w:rsidRDefault="00000000" w:rsidRPr="00000000" w14:paraId="0000005F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4.2- </w:t>
      </w:r>
      <w:r w:rsidDel="00000000" w:rsidR="00000000" w:rsidRPr="00000000">
        <w:rPr>
          <w:sz w:val="20"/>
          <w:szCs w:val="20"/>
          <w:rtl w:val="0"/>
        </w:rPr>
        <w:t xml:space="preserve"> Compete ao Conselho Fiscal f</w:t>
      </w:r>
      <w:r w:rsidDel="00000000" w:rsidR="00000000" w:rsidRPr="00000000">
        <w:rPr>
          <w:sz w:val="20"/>
          <w:szCs w:val="20"/>
          <w:rtl w:val="0"/>
        </w:rPr>
        <w:t xml:space="preserve">iscalizar, auditar e dar pareceres alternativos de avaliação e mérito sobre o gerenciamento contábil, financeiro e patrimonial das atividades da Arquearia Montada Brasil; </w:t>
      </w:r>
    </w:p>
    <w:p w:rsidR="00000000" w:rsidDel="00000000" w:rsidP="00000000" w:rsidRDefault="00000000" w:rsidRPr="00000000" w14:paraId="0000006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VI - Renda</w:t>
      </w:r>
    </w:p>
    <w:p w:rsidR="00000000" w:rsidDel="00000000" w:rsidP="00000000" w:rsidRDefault="00000000" w:rsidRPr="00000000" w14:paraId="0000006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 </w:t>
      </w:r>
      <w:r w:rsidDel="00000000" w:rsidR="00000000" w:rsidRPr="00000000">
        <w:rPr>
          <w:sz w:val="20"/>
          <w:szCs w:val="20"/>
          <w:rtl w:val="0"/>
        </w:rPr>
        <w:t xml:space="preserve">A Renda da Arquearia Montada Brasil se constituirá pelas receitas auferidas das seguintes fontes: </w:t>
      </w:r>
    </w:p>
    <w:p w:rsidR="00000000" w:rsidDel="00000000" w:rsidP="00000000" w:rsidRDefault="00000000" w:rsidRPr="00000000" w14:paraId="00000064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1.1- </w:t>
      </w:r>
      <w:r w:rsidDel="00000000" w:rsidR="00000000" w:rsidRPr="00000000">
        <w:rPr>
          <w:sz w:val="20"/>
          <w:szCs w:val="20"/>
          <w:rtl w:val="0"/>
        </w:rPr>
        <w:t xml:space="preserve">Contribuição associativa; </w:t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1.2-</w:t>
      </w:r>
      <w:r w:rsidDel="00000000" w:rsidR="00000000" w:rsidRPr="00000000">
        <w:rPr>
          <w:sz w:val="20"/>
          <w:szCs w:val="20"/>
          <w:rtl w:val="0"/>
        </w:rPr>
        <w:t xml:space="preserve"> Auxílios, doações e contribuições voluntárias de qualquer natureza, inclusive aquelas de origem reservada; </w:t>
      </w:r>
    </w:p>
    <w:p w:rsidR="00000000" w:rsidDel="00000000" w:rsidP="00000000" w:rsidRDefault="00000000" w:rsidRPr="00000000" w14:paraId="00000066">
      <w:pPr>
        <w:ind w:left="720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1.3- </w:t>
      </w:r>
      <w:r w:rsidDel="00000000" w:rsidR="00000000" w:rsidRPr="00000000">
        <w:rPr>
          <w:sz w:val="20"/>
          <w:szCs w:val="20"/>
          <w:rtl w:val="0"/>
        </w:rPr>
        <w:t xml:space="preserve">Lucros decorrentes de participações e ou realizações de eventos sociais, esportivos e culturais ligados às atividades da entidade;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ins w:author="Giovana Baggio" w:id="21" w:date="2023-03-07T00:46:57Z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1.4-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Receitas de natureza diversas;</w:t>
      </w:r>
      <w:ins w:author="Giovana Baggio" w:id="21" w:date="2023-03-07T00:46:57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68">
      <w:pPr>
        <w:ind w:left="720" w:firstLine="0"/>
        <w:jc w:val="both"/>
        <w:rPr>
          <w:ins w:author="Giovana Baggio" w:id="21" w:date="2023-03-07T00:46:57Z"/>
          <w:sz w:val="20"/>
          <w:szCs w:val="20"/>
        </w:rPr>
      </w:pPr>
      <w:ins w:author="Giovana Baggio" w:id="21" w:date="2023-03-07T00:46:57Z">
        <w:r w:rsidDel="00000000" w:rsidR="00000000" w:rsidRPr="00000000">
          <w:rPr>
            <w:sz w:val="20"/>
            <w:szCs w:val="20"/>
            <w:rtl w:val="0"/>
          </w:rPr>
          <w:t xml:space="preserve">1.5 - Projetos desenvolvidos conforme lei de incentivo ao esporte.</w:t>
        </w:r>
      </w:ins>
    </w:p>
    <w:p w:rsidR="00000000" w:rsidDel="00000000" w:rsidP="00000000" w:rsidRDefault="00000000" w:rsidRPr="00000000" w14:paraId="0000006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</w:t>
      </w:r>
      <w:r w:rsidDel="00000000" w:rsidR="00000000" w:rsidRPr="00000000">
        <w:rPr>
          <w:sz w:val="20"/>
          <w:szCs w:val="20"/>
          <w:rtl w:val="0"/>
        </w:rPr>
        <w:t xml:space="preserve"> A Arquearia Montada Brasil </w:t>
      </w:r>
      <w:ins w:author="Giovana Baggio" w:id="22" w:date="2023-03-07T00:47:39Z">
        <w:r w:rsidDel="00000000" w:rsidR="00000000" w:rsidRPr="00000000">
          <w:rPr>
            <w:sz w:val="20"/>
            <w:szCs w:val="20"/>
            <w:rtl w:val="0"/>
          </w:rPr>
          <w:t xml:space="preserve">não tem fins lucrativos, e </w:t>
        </w:r>
      </w:ins>
      <w:r w:rsidDel="00000000" w:rsidR="00000000" w:rsidRPr="00000000">
        <w:rPr>
          <w:sz w:val="20"/>
          <w:szCs w:val="20"/>
          <w:rtl w:val="0"/>
        </w:rPr>
        <w:t xml:space="preserve">se compromete a prestar contas de todos os recursos ou bens aos seus associados mediante solicitação prévia de qualquer associado.</w:t>
      </w:r>
    </w:p>
    <w:p w:rsidR="00000000" w:rsidDel="00000000" w:rsidP="00000000" w:rsidRDefault="00000000" w:rsidRPr="00000000" w14:paraId="0000006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- As atividades voluntárias exercidas pontual ou rotineiramente </w:t>
      </w:r>
      <w:r w:rsidDel="00000000" w:rsidR="00000000" w:rsidRPr="00000000">
        <w:rPr>
          <w:i w:val="1"/>
          <w:sz w:val="20"/>
          <w:szCs w:val="20"/>
          <w:rtl w:val="0"/>
        </w:rPr>
        <w:t xml:space="preserve">por </w:t>
      </w:r>
      <w:r w:rsidDel="00000000" w:rsidR="00000000" w:rsidRPr="00000000">
        <w:rPr>
          <w:sz w:val="20"/>
          <w:szCs w:val="20"/>
          <w:rtl w:val="0"/>
        </w:rPr>
        <w:t xml:space="preserve">associados ou apoiadores nas funções a que se dispõe exercer, não se caracterizam em nenhum momento como forma de trabalho assalariado, e nem estabelecem vínculos empregatícios.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Capítulo VII  -  Disposições Finais</w:t>
      </w:r>
    </w:p>
    <w:p w:rsidR="00000000" w:rsidDel="00000000" w:rsidP="00000000" w:rsidRDefault="00000000" w:rsidRPr="00000000" w14:paraId="0000006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0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1- </w:t>
      </w:r>
      <w:r w:rsidDel="00000000" w:rsidR="00000000" w:rsidRPr="00000000">
        <w:rPr>
          <w:sz w:val="20"/>
          <w:szCs w:val="20"/>
          <w:rtl w:val="0"/>
        </w:rPr>
        <w:t xml:space="preserve">Fica expressamente proibido o uso da denominação social Arquearia Montada Brasil em atos que lhe impute obrigações relativas a negociações estranhas aos seus objetivos, especialmente avais, endossos, fianças, cauções a terceiros e outras de qualquer natureza. </w:t>
      </w:r>
    </w:p>
    <w:p w:rsidR="00000000" w:rsidDel="00000000" w:rsidP="00000000" w:rsidRDefault="00000000" w:rsidRPr="00000000" w14:paraId="00000071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2- </w:t>
      </w:r>
      <w:r w:rsidDel="00000000" w:rsidR="00000000" w:rsidRPr="00000000">
        <w:rPr>
          <w:sz w:val="20"/>
          <w:szCs w:val="20"/>
          <w:rtl w:val="0"/>
        </w:rPr>
        <w:t xml:space="preserve">É vedado à Arquearia Montada Brasil participar em campanhas de interesse político partidário ou eleitorais, sob quaisquer meios, formas ou pretextos. </w:t>
      </w:r>
    </w:p>
    <w:p w:rsidR="00000000" w:rsidDel="00000000" w:rsidP="00000000" w:rsidRDefault="00000000" w:rsidRPr="00000000" w14:paraId="00000072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3- </w:t>
      </w:r>
      <w:r w:rsidDel="00000000" w:rsidR="00000000" w:rsidRPr="00000000">
        <w:rPr>
          <w:sz w:val="20"/>
          <w:szCs w:val="20"/>
          <w:rtl w:val="0"/>
        </w:rPr>
        <w:t xml:space="preserve">O presente Estatuto poderá ser reformado, a qualquer tempo, por decisão dos associados em Assembleia Geral especialmente convocada para esse fim.</w:t>
      </w:r>
    </w:p>
    <w:p w:rsidR="00000000" w:rsidDel="00000000" w:rsidP="00000000" w:rsidRDefault="00000000" w:rsidRPr="00000000" w14:paraId="0000007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iovana Baggio" w:id="0" w:date="2023-03-07T00:44:10Z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Sugeriria manter 2 anos mesmo, é o praxe das associações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